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EE63" w14:textId="4DF4DD10" w:rsidR="00650E86" w:rsidRPr="00424B49" w:rsidRDefault="00650E86" w:rsidP="00650E86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424B49">
        <w:rPr>
          <w:rFonts w:asciiTheme="minorHAnsi" w:hAnsiTheme="minorHAnsi" w:cstheme="minorHAnsi"/>
        </w:rPr>
        <w:t xml:space="preserve">Dear </w:t>
      </w:r>
      <w:r w:rsidR="001640AF" w:rsidRPr="00424B49">
        <w:rPr>
          <w:rFonts w:asciiTheme="minorHAnsi" w:hAnsiTheme="minorHAnsi" w:cstheme="minorHAnsi"/>
        </w:rPr>
        <w:t xml:space="preserve">Florida Poly </w:t>
      </w:r>
      <w:r w:rsidR="0098146E" w:rsidRPr="00424B49">
        <w:rPr>
          <w:rFonts w:asciiTheme="minorHAnsi" w:hAnsiTheme="minorHAnsi" w:cstheme="minorHAnsi"/>
        </w:rPr>
        <w:t>C</w:t>
      </w:r>
      <w:r w:rsidRPr="00424B49">
        <w:rPr>
          <w:rFonts w:asciiTheme="minorHAnsi" w:hAnsiTheme="minorHAnsi" w:cstheme="minorHAnsi"/>
        </w:rPr>
        <w:t>ommunity,</w:t>
      </w:r>
    </w:p>
    <w:p w14:paraId="7D3CF82B" w14:textId="6163A839" w:rsidR="00650E86" w:rsidRPr="00424B49" w:rsidRDefault="00650E86" w:rsidP="00650E86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424B49">
        <w:rPr>
          <w:rFonts w:asciiTheme="minorHAnsi" w:hAnsiTheme="minorHAnsi" w:cstheme="minorHAnsi"/>
        </w:rPr>
        <w:t xml:space="preserve">I am pleased to announce </w:t>
      </w:r>
      <w:r w:rsidR="00923D94" w:rsidRPr="00424B49">
        <w:rPr>
          <w:rFonts w:asciiTheme="minorHAnsi" w:hAnsiTheme="minorHAnsi" w:cstheme="minorHAnsi"/>
        </w:rPr>
        <w:t xml:space="preserve">the appointment of 15 </w:t>
      </w:r>
      <w:r w:rsidRPr="00424B49">
        <w:rPr>
          <w:rFonts w:asciiTheme="minorHAnsi" w:hAnsiTheme="minorHAnsi" w:cstheme="minorHAnsi"/>
        </w:rPr>
        <w:t xml:space="preserve">outstanding </w:t>
      </w:r>
      <w:r w:rsidR="00A0692A" w:rsidRPr="00424B49">
        <w:rPr>
          <w:rFonts w:asciiTheme="minorHAnsi" w:hAnsiTheme="minorHAnsi" w:cstheme="minorHAnsi"/>
        </w:rPr>
        <w:t xml:space="preserve">individuals </w:t>
      </w:r>
      <w:r w:rsidRPr="00424B49">
        <w:rPr>
          <w:rFonts w:asciiTheme="minorHAnsi" w:hAnsiTheme="minorHAnsi" w:cstheme="minorHAnsi"/>
        </w:rPr>
        <w:t>to serve on the presidential search committee</w:t>
      </w:r>
      <w:r w:rsidR="009A5A7B" w:rsidRPr="00424B49">
        <w:rPr>
          <w:rFonts w:asciiTheme="minorHAnsi" w:hAnsiTheme="minorHAnsi" w:cstheme="minorHAnsi"/>
        </w:rPr>
        <w:t>,</w:t>
      </w:r>
      <w:r w:rsidRPr="00424B49">
        <w:rPr>
          <w:rFonts w:asciiTheme="minorHAnsi" w:hAnsiTheme="minorHAnsi" w:cstheme="minorHAnsi"/>
        </w:rPr>
        <w:t xml:space="preserve"> and formally charge them with selecting </w:t>
      </w:r>
      <w:r w:rsidR="001640AF" w:rsidRPr="00424B49">
        <w:rPr>
          <w:rFonts w:asciiTheme="minorHAnsi" w:hAnsiTheme="minorHAnsi" w:cstheme="minorHAnsi"/>
        </w:rPr>
        <w:t>the University’s second</w:t>
      </w:r>
      <w:r w:rsidRPr="00424B49">
        <w:rPr>
          <w:rFonts w:asciiTheme="minorHAnsi" w:hAnsiTheme="minorHAnsi" w:cstheme="minorHAnsi"/>
        </w:rPr>
        <w:t xml:space="preserve"> president. The new president will succeed </w:t>
      </w:r>
      <w:r w:rsidR="009A5A7B" w:rsidRPr="00424B49">
        <w:rPr>
          <w:rFonts w:asciiTheme="minorHAnsi" w:hAnsiTheme="minorHAnsi" w:cstheme="minorHAnsi"/>
        </w:rPr>
        <w:t xml:space="preserve">Dr. </w:t>
      </w:r>
      <w:r w:rsidR="001640AF" w:rsidRPr="00424B49">
        <w:rPr>
          <w:rFonts w:asciiTheme="minorHAnsi" w:hAnsiTheme="minorHAnsi" w:cstheme="minorHAnsi"/>
        </w:rPr>
        <w:t>Randy K. Avent</w:t>
      </w:r>
      <w:r w:rsidRPr="00424B49">
        <w:rPr>
          <w:rFonts w:asciiTheme="minorHAnsi" w:hAnsiTheme="minorHAnsi" w:cstheme="minorHAnsi"/>
        </w:rPr>
        <w:t xml:space="preserve">, who will step down after a </w:t>
      </w:r>
      <w:r w:rsidR="00811CD0" w:rsidRPr="00424B49">
        <w:rPr>
          <w:rFonts w:asciiTheme="minorHAnsi" w:hAnsiTheme="minorHAnsi" w:cstheme="minorHAnsi"/>
        </w:rPr>
        <w:t xml:space="preserve">successful </w:t>
      </w:r>
      <w:r w:rsidRPr="00424B49">
        <w:rPr>
          <w:rFonts w:asciiTheme="minorHAnsi" w:hAnsiTheme="minorHAnsi" w:cstheme="minorHAnsi"/>
        </w:rPr>
        <w:t xml:space="preserve">decade as </w:t>
      </w:r>
      <w:r w:rsidR="00D34D54" w:rsidRPr="00424B49">
        <w:rPr>
          <w:rFonts w:asciiTheme="minorHAnsi" w:hAnsiTheme="minorHAnsi" w:cstheme="minorHAnsi"/>
        </w:rPr>
        <w:t>Florida Poly</w:t>
      </w:r>
      <w:r w:rsidRPr="00424B49">
        <w:rPr>
          <w:rFonts w:asciiTheme="minorHAnsi" w:hAnsiTheme="minorHAnsi" w:cstheme="minorHAnsi"/>
        </w:rPr>
        <w:t xml:space="preserve">’s </w:t>
      </w:r>
      <w:r w:rsidR="00FD6AE8" w:rsidRPr="00424B49">
        <w:rPr>
          <w:rFonts w:asciiTheme="minorHAnsi" w:hAnsiTheme="minorHAnsi" w:cstheme="minorHAnsi"/>
        </w:rPr>
        <w:t xml:space="preserve">founding </w:t>
      </w:r>
      <w:r w:rsidRPr="00424B49">
        <w:rPr>
          <w:rFonts w:asciiTheme="minorHAnsi" w:hAnsiTheme="minorHAnsi" w:cstheme="minorHAnsi"/>
        </w:rPr>
        <w:t>president</w:t>
      </w:r>
      <w:r w:rsidR="00FA0777" w:rsidRPr="00424B49">
        <w:rPr>
          <w:rFonts w:asciiTheme="minorHAnsi" w:hAnsiTheme="minorHAnsi" w:cstheme="minorHAnsi"/>
        </w:rPr>
        <w:t>.</w:t>
      </w:r>
      <w:r w:rsidRPr="00424B49">
        <w:rPr>
          <w:rFonts w:asciiTheme="minorHAnsi" w:hAnsiTheme="minorHAnsi" w:cstheme="minorHAnsi"/>
        </w:rPr>
        <w:t xml:space="preserve"> </w:t>
      </w:r>
    </w:p>
    <w:p w14:paraId="27099045" w14:textId="189379CF" w:rsidR="00650E86" w:rsidRPr="00424B49" w:rsidRDefault="00A87BF2" w:rsidP="00650E86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424B49">
        <w:rPr>
          <w:rFonts w:asciiTheme="minorHAnsi" w:hAnsiTheme="minorHAnsi" w:cstheme="minorHAnsi"/>
        </w:rPr>
        <w:t>In accordance with Florida Board of Governors Regulation 1.002, t</w:t>
      </w:r>
      <w:r w:rsidR="00650E86" w:rsidRPr="00424B49">
        <w:rPr>
          <w:rFonts w:asciiTheme="minorHAnsi" w:hAnsiTheme="minorHAnsi" w:cstheme="minorHAnsi"/>
        </w:rPr>
        <w:t>he presidential search committee includes representatives from the</w:t>
      </w:r>
      <w:r w:rsidR="00833163" w:rsidRPr="00424B49">
        <w:rPr>
          <w:rFonts w:asciiTheme="minorHAnsi" w:hAnsiTheme="minorHAnsi" w:cstheme="minorHAnsi"/>
        </w:rPr>
        <w:t xml:space="preserve"> University</w:t>
      </w:r>
      <w:r w:rsidR="00650E86" w:rsidRPr="00424B49">
        <w:rPr>
          <w:rFonts w:asciiTheme="minorHAnsi" w:hAnsiTheme="minorHAnsi" w:cstheme="minorHAnsi"/>
        </w:rPr>
        <w:t xml:space="preserve"> Board of Trustees, </w:t>
      </w:r>
      <w:r w:rsidR="00AB574E" w:rsidRPr="00424B49">
        <w:rPr>
          <w:rFonts w:asciiTheme="minorHAnsi" w:hAnsiTheme="minorHAnsi" w:cstheme="minorHAnsi"/>
        </w:rPr>
        <w:t xml:space="preserve">the </w:t>
      </w:r>
      <w:r w:rsidR="001A1835">
        <w:rPr>
          <w:rFonts w:asciiTheme="minorHAnsi" w:hAnsiTheme="minorHAnsi" w:cstheme="minorHAnsi"/>
        </w:rPr>
        <w:t xml:space="preserve">Florida </w:t>
      </w:r>
      <w:r w:rsidR="00AB574E" w:rsidRPr="00424B49">
        <w:rPr>
          <w:rFonts w:asciiTheme="minorHAnsi" w:hAnsiTheme="minorHAnsi" w:cstheme="minorHAnsi"/>
        </w:rPr>
        <w:t xml:space="preserve">Board of Governors, </w:t>
      </w:r>
      <w:r w:rsidR="00833163" w:rsidRPr="00424B49">
        <w:rPr>
          <w:rFonts w:asciiTheme="minorHAnsi" w:hAnsiTheme="minorHAnsi" w:cstheme="minorHAnsi"/>
        </w:rPr>
        <w:t xml:space="preserve">the University Foundation Board of Directors, </w:t>
      </w:r>
      <w:r w:rsidR="00650E86" w:rsidRPr="00424B49">
        <w:rPr>
          <w:rFonts w:asciiTheme="minorHAnsi" w:hAnsiTheme="minorHAnsi" w:cstheme="minorHAnsi"/>
        </w:rPr>
        <w:t>faculty, administrative staff, the student body</w:t>
      </w:r>
      <w:r w:rsidR="00F0789C" w:rsidRPr="00424B49">
        <w:rPr>
          <w:rFonts w:asciiTheme="minorHAnsi" w:hAnsiTheme="minorHAnsi" w:cstheme="minorHAnsi"/>
        </w:rPr>
        <w:t>,</w:t>
      </w:r>
      <w:r w:rsidR="00650E86" w:rsidRPr="00424B49">
        <w:rPr>
          <w:rFonts w:asciiTheme="minorHAnsi" w:hAnsiTheme="minorHAnsi" w:cstheme="minorHAnsi"/>
        </w:rPr>
        <w:t xml:space="preserve"> alumni</w:t>
      </w:r>
      <w:r w:rsidR="00F0789C" w:rsidRPr="00424B49">
        <w:rPr>
          <w:rFonts w:asciiTheme="minorHAnsi" w:hAnsiTheme="minorHAnsi" w:cstheme="minorHAnsi"/>
        </w:rPr>
        <w:t xml:space="preserve">, and </w:t>
      </w:r>
      <w:r w:rsidR="005F49EA" w:rsidRPr="00424B49">
        <w:rPr>
          <w:rFonts w:asciiTheme="minorHAnsi" w:hAnsiTheme="minorHAnsi" w:cstheme="minorHAnsi"/>
        </w:rPr>
        <w:t>the community</w:t>
      </w:r>
      <w:r w:rsidR="00650E86" w:rsidRPr="00424B49">
        <w:rPr>
          <w:rFonts w:asciiTheme="minorHAnsi" w:hAnsiTheme="minorHAnsi" w:cstheme="minorHAnsi"/>
        </w:rPr>
        <w:t xml:space="preserve">. </w:t>
      </w:r>
      <w:r w:rsidR="0010704A" w:rsidRPr="00424B49">
        <w:rPr>
          <w:rFonts w:asciiTheme="minorHAnsi" w:hAnsiTheme="minorHAnsi" w:cstheme="minorHAnsi"/>
        </w:rPr>
        <w:t xml:space="preserve">University Board </w:t>
      </w:r>
      <w:r w:rsidR="00C954D7">
        <w:rPr>
          <w:rFonts w:asciiTheme="minorHAnsi" w:hAnsiTheme="minorHAnsi" w:cstheme="minorHAnsi"/>
        </w:rPr>
        <w:t xml:space="preserve">of Trustees </w:t>
      </w:r>
      <w:r w:rsidR="00DF2D80" w:rsidRPr="00424B49">
        <w:rPr>
          <w:rFonts w:asciiTheme="minorHAnsi" w:hAnsiTheme="minorHAnsi" w:cstheme="minorHAnsi"/>
        </w:rPr>
        <w:t>V</w:t>
      </w:r>
      <w:r w:rsidR="0010704A" w:rsidRPr="00424B49">
        <w:rPr>
          <w:rFonts w:asciiTheme="minorHAnsi" w:hAnsiTheme="minorHAnsi" w:cstheme="minorHAnsi"/>
        </w:rPr>
        <w:t xml:space="preserve">ice </w:t>
      </w:r>
      <w:r w:rsidR="00DF2D80" w:rsidRPr="00424B49">
        <w:rPr>
          <w:rFonts w:asciiTheme="minorHAnsi" w:hAnsiTheme="minorHAnsi" w:cstheme="minorHAnsi"/>
        </w:rPr>
        <w:t>C</w:t>
      </w:r>
      <w:r w:rsidR="0010704A" w:rsidRPr="00424B49">
        <w:rPr>
          <w:rFonts w:asciiTheme="minorHAnsi" w:hAnsiTheme="minorHAnsi" w:cstheme="minorHAnsi"/>
        </w:rPr>
        <w:t xml:space="preserve">hair Beth Kigel </w:t>
      </w:r>
      <w:r w:rsidR="00650E86" w:rsidRPr="00424B49">
        <w:rPr>
          <w:rFonts w:asciiTheme="minorHAnsi" w:hAnsiTheme="minorHAnsi" w:cstheme="minorHAnsi"/>
        </w:rPr>
        <w:t>will serve as chair</w:t>
      </w:r>
      <w:r w:rsidR="0010704A" w:rsidRPr="00424B49">
        <w:rPr>
          <w:rFonts w:asciiTheme="minorHAnsi" w:hAnsiTheme="minorHAnsi" w:cstheme="minorHAnsi"/>
        </w:rPr>
        <w:t xml:space="preserve"> of the </w:t>
      </w:r>
      <w:r w:rsidR="00F24E1A" w:rsidRPr="00424B49">
        <w:rPr>
          <w:rFonts w:asciiTheme="minorHAnsi" w:hAnsiTheme="minorHAnsi" w:cstheme="minorHAnsi"/>
        </w:rPr>
        <w:t>c</w:t>
      </w:r>
      <w:r w:rsidR="0010704A" w:rsidRPr="00424B49">
        <w:rPr>
          <w:rFonts w:asciiTheme="minorHAnsi" w:hAnsiTheme="minorHAnsi" w:cstheme="minorHAnsi"/>
        </w:rPr>
        <w:t>ommittee.</w:t>
      </w:r>
      <w:r w:rsidR="00650E86" w:rsidRPr="00424B49">
        <w:rPr>
          <w:rFonts w:asciiTheme="minorHAnsi" w:hAnsiTheme="minorHAnsi" w:cstheme="minorHAnsi"/>
        </w:rPr>
        <w:t xml:space="preserve"> </w:t>
      </w:r>
    </w:p>
    <w:p w14:paraId="7023CB19" w14:textId="11674AEB" w:rsidR="00976933" w:rsidRPr="00424B49" w:rsidRDefault="006700A2" w:rsidP="00650E86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424B49">
        <w:rPr>
          <w:rFonts w:asciiTheme="minorHAnsi" w:hAnsiTheme="minorHAnsi" w:cstheme="minorHAnsi"/>
        </w:rPr>
        <w:t>Appointing</w:t>
      </w:r>
      <w:r w:rsidR="00650E86" w:rsidRPr="00424B49">
        <w:rPr>
          <w:rFonts w:asciiTheme="minorHAnsi" w:hAnsiTheme="minorHAnsi" w:cstheme="minorHAnsi"/>
        </w:rPr>
        <w:t xml:space="preserve"> a president is </w:t>
      </w:r>
      <w:r w:rsidR="00834B3A" w:rsidRPr="00424B49">
        <w:rPr>
          <w:rFonts w:asciiTheme="minorHAnsi" w:hAnsiTheme="minorHAnsi" w:cstheme="minorHAnsi"/>
        </w:rPr>
        <w:t xml:space="preserve">the </w:t>
      </w:r>
      <w:r w:rsidR="00650E86" w:rsidRPr="00424B49">
        <w:rPr>
          <w:rFonts w:asciiTheme="minorHAnsi" w:hAnsiTheme="minorHAnsi" w:cstheme="minorHAnsi"/>
        </w:rPr>
        <w:t>most important responsibilit</w:t>
      </w:r>
      <w:r w:rsidR="00834B3A" w:rsidRPr="00424B49">
        <w:rPr>
          <w:rFonts w:asciiTheme="minorHAnsi" w:hAnsiTheme="minorHAnsi" w:cstheme="minorHAnsi"/>
        </w:rPr>
        <w:t>y</w:t>
      </w:r>
      <w:r w:rsidR="00650E86" w:rsidRPr="00424B49">
        <w:rPr>
          <w:rFonts w:asciiTheme="minorHAnsi" w:hAnsiTheme="minorHAnsi" w:cstheme="minorHAnsi"/>
        </w:rPr>
        <w:t xml:space="preserve"> of the Board of Trustees. I am grateful to </w:t>
      </w:r>
      <w:r w:rsidR="004212DC" w:rsidRPr="00424B49">
        <w:rPr>
          <w:rFonts w:asciiTheme="minorHAnsi" w:hAnsiTheme="minorHAnsi" w:cstheme="minorHAnsi"/>
        </w:rPr>
        <w:t>C</w:t>
      </w:r>
      <w:r w:rsidR="006549F4" w:rsidRPr="00424B49">
        <w:rPr>
          <w:rFonts w:asciiTheme="minorHAnsi" w:hAnsiTheme="minorHAnsi" w:cstheme="minorHAnsi"/>
        </w:rPr>
        <w:t xml:space="preserve">ommittee </w:t>
      </w:r>
      <w:r w:rsidR="00DF2D80" w:rsidRPr="00424B49">
        <w:rPr>
          <w:rFonts w:asciiTheme="minorHAnsi" w:hAnsiTheme="minorHAnsi" w:cstheme="minorHAnsi"/>
        </w:rPr>
        <w:t>C</w:t>
      </w:r>
      <w:r w:rsidR="006549F4" w:rsidRPr="00424B49">
        <w:rPr>
          <w:rFonts w:asciiTheme="minorHAnsi" w:hAnsiTheme="minorHAnsi" w:cstheme="minorHAnsi"/>
        </w:rPr>
        <w:t xml:space="preserve">hair </w:t>
      </w:r>
      <w:r w:rsidR="00826370" w:rsidRPr="00424B49">
        <w:rPr>
          <w:rFonts w:asciiTheme="minorHAnsi" w:hAnsiTheme="minorHAnsi" w:cstheme="minorHAnsi"/>
        </w:rPr>
        <w:t>Kigel</w:t>
      </w:r>
      <w:r w:rsidR="00650E86" w:rsidRPr="00424B49">
        <w:rPr>
          <w:rFonts w:asciiTheme="minorHAnsi" w:hAnsiTheme="minorHAnsi" w:cstheme="minorHAnsi"/>
        </w:rPr>
        <w:t xml:space="preserve"> for her leadership and vision, and to each member of the </w:t>
      </w:r>
      <w:r w:rsidR="00E44E32" w:rsidRPr="00424B49">
        <w:rPr>
          <w:rFonts w:asciiTheme="minorHAnsi" w:hAnsiTheme="minorHAnsi" w:cstheme="minorHAnsi"/>
        </w:rPr>
        <w:t>c</w:t>
      </w:r>
      <w:r w:rsidR="00650E86" w:rsidRPr="00424B49">
        <w:rPr>
          <w:rFonts w:asciiTheme="minorHAnsi" w:hAnsiTheme="minorHAnsi" w:cstheme="minorHAnsi"/>
        </w:rPr>
        <w:t xml:space="preserve">ommittee for the </w:t>
      </w:r>
      <w:r w:rsidR="00024C04" w:rsidRPr="00424B49">
        <w:rPr>
          <w:rFonts w:asciiTheme="minorHAnsi" w:hAnsiTheme="minorHAnsi" w:cstheme="minorHAnsi"/>
        </w:rPr>
        <w:t xml:space="preserve">wisdom, </w:t>
      </w:r>
      <w:r w:rsidR="00650E86" w:rsidRPr="00424B49">
        <w:rPr>
          <w:rFonts w:asciiTheme="minorHAnsi" w:hAnsiTheme="minorHAnsi" w:cstheme="minorHAnsi"/>
        </w:rPr>
        <w:t>experience</w:t>
      </w:r>
      <w:r w:rsidR="00CF0960" w:rsidRPr="00424B49">
        <w:rPr>
          <w:rFonts w:asciiTheme="minorHAnsi" w:hAnsiTheme="minorHAnsi" w:cstheme="minorHAnsi"/>
        </w:rPr>
        <w:t>,</w:t>
      </w:r>
      <w:r w:rsidR="00650E86" w:rsidRPr="00424B49">
        <w:rPr>
          <w:rFonts w:asciiTheme="minorHAnsi" w:hAnsiTheme="minorHAnsi" w:cstheme="minorHAnsi"/>
        </w:rPr>
        <w:t xml:space="preserve"> </w:t>
      </w:r>
      <w:r w:rsidR="00CA5EE0" w:rsidRPr="00424B49">
        <w:rPr>
          <w:rFonts w:asciiTheme="minorHAnsi" w:hAnsiTheme="minorHAnsi" w:cstheme="minorHAnsi"/>
        </w:rPr>
        <w:t>and passion for Florida Poly they will bring to this critical task</w:t>
      </w:r>
      <w:r w:rsidR="00650E86" w:rsidRPr="00424B49">
        <w:rPr>
          <w:rFonts w:asciiTheme="minorHAnsi" w:hAnsiTheme="minorHAnsi" w:cstheme="minorHAnsi"/>
        </w:rPr>
        <w:t xml:space="preserve">. </w:t>
      </w:r>
    </w:p>
    <w:p w14:paraId="28D5F282" w14:textId="77777777" w:rsidR="00A46003" w:rsidRPr="00424B49" w:rsidRDefault="00A46003" w:rsidP="00A46003">
      <w:pPr>
        <w:spacing w:line="276" w:lineRule="auto"/>
        <w:rPr>
          <w:rFonts w:cstheme="minorHAnsi"/>
          <w:sz w:val="24"/>
          <w:szCs w:val="24"/>
        </w:rPr>
      </w:pPr>
      <w:r w:rsidRPr="00424B49">
        <w:rPr>
          <w:rFonts w:cstheme="minorHAnsi"/>
          <w:sz w:val="24"/>
          <w:szCs w:val="24"/>
        </w:rPr>
        <w:t xml:space="preserve">The members of the presidential search committee are: </w:t>
      </w:r>
    </w:p>
    <w:p w14:paraId="32C525F7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14:ligatures w14:val="standardContextual"/>
        </w:rPr>
      </w:pPr>
      <w:r w:rsidRPr="00424B49">
        <w:rPr>
          <w:rFonts w:eastAsia="Times New Roman" w:cstheme="minorHAnsi"/>
          <w:sz w:val="24"/>
          <w:szCs w:val="24"/>
        </w:rPr>
        <w:t>Beth Kigel – Chair, Presidential Seach Committee; Vice Chair, Florida Poly Board of Trustees</w:t>
      </w:r>
    </w:p>
    <w:p w14:paraId="504E4C2C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>Wesley Barnett – Community/Business Leader</w:t>
      </w:r>
    </w:p>
    <w:p w14:paraId="66CD0CD9" w14:textId="087AB2D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 xml:space="preserve">Dr. Matt Bohm – Faculty, Professor </w:t>
      </w:r>
    </w:p>
    <w:p w14:paraId="6372CB01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 xml:space="preserve">Mark Bostick – Florida Poly Board of Trustees </w:t>
      </w:r>
    </w:p>
    <w:p w14:paraId="45E2CDF7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 xml:space="preserve">Jack Harrell, III – Chair, Florida Poly Foundation Board; Community/Business Leader </w:t>
      </w:r>
    </w:p>
    <w:p w14:paraId="29044616" w14:textId="02342523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 xml:space="preserve">Jordan Jernigan – Florida Poly Alumna; Associate Director of Alumni Relations  </w:t>
      </w:r>
    </w:p>
    <w:p w14:paraId="24018D2A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 xml:space="preserve">Ken Jones – State University System of Florida Board of Governors </w:t>
      </w:r>
    </w:p>
    <w:p w14:paraId="6A914F8F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 xml:space="preserve">Stephanie Madden – City of Lakeland Commissioner </w:t>
      </w:r>
    </w:p>
    <w:p w14:paraId="63A60FD7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>Melia Rodriguez – President, Florida Poly Student Government Association; Florida Poly Board of Trustees</w:t>
      </w:r>
    </w:p>
    <w:p w14:paraId="74BAA4B6" w14:textId="49F235B3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>Dr. Sanna Siddiqui – Faculty, Assistant Professor</w:t>
      </w:r>
    </w:p>
    <w:p w14:paraId="374DD2C1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 xml:space="preserve">Lyn Stanfield – Florida Poly Board of Trustees </w:t>
      </w:r>
    </w:p>
    <w:p w14:paraId="3F9AFAAC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>Bud Strang – Community/Business Leader</w:t>
      </w:r>
    </w:p>
    <w:p w14:paraId="378F7A0B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>Gary C. Wendt – Florida Poly Board of Trustees</w:t>
      </w:r>
    </w:p>
    <w:p w14:paraId="1649BE82" w14:textId="77777777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>Dr. David Williams – Florida Poly Board of Trustees</w:t>
      </w:r>
    </w:p>
    <w:p w14:paraId="261E31C8" w14:textId="06401C21" w:rsidR="00A46003" w:rsidRPr="00424B49" w:rsidRDefault="00A46003" w:rsidP="00A460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24B49">
        <w:rPr>
          <w:rFonts w:eastAsia="Times New Roman" w:cstheme="minorHAnsi"/>
          <w:sz w:val="24"/>
          <w:szCs w:val="24"/>
        </w:rPr>
        <w:t>Donald H. Wilson, Jr. – Community/Business Leader</w:t>
      </w:r>
    </w:p>
    <w:p w14:paraId="2D59E0A1" w14:textId="77777777" w:rsidR="00D32EA9" w:rsidRPr="00424B49" w:rsidRDefault="00D32EA9" w:rsidP="0031361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AFA2906" w14:textId="12B8ED3F" w:rsidR="00650E86" w:rsidRPr="00424B49" w:rsidRDefault="004B42D8" w:rsidP="00262322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424B49">
        <w:rPr>
          <w:rFonts w:asciiTheme="minorHAnsi" w:hAnsiTheme="minorHAnsi" w:cstheme="minorHAnsi"/>
        </w:rPr>
        <w:t>The</w:t>
      </w:r>
      <w:r w:rsidR="00B8782A" w:rsidRPr="00424B49">
        <w:rPr>
          <w:rFonts w:asciiTheme="minorHAnsi" w:hAnsiTheme="minorHAnsi" w:cstheme="minorHAnsi"/>
        </w:rPr>
        <w:t xml:space="preserve"> </w:t>
      </w:r>
      <w:r w:rsidR="00223E54" w:rsidRPr="00424B49">
        <w:rPr>
          <w:rFonts w:asciiTheme="minorHAnsi" w:hAnsiTheme="minorHAnsi" w:cstheme="minorHAnsi"/>
        </w:rPr>
        <w:t>p</w:t>
      </w:r>
      <w:r w:rsidR="00B8782A" w:rsidRPr="00424B49">
        <w:rPr>
          <w:rFonts w:asciiTheme="minorHAnsi" w:hAnsiTheme="minorHAnsi" w:cstheme="minorHAnsi"/>
        </w:rPr>
        <w:t xml:space="preserve">residential </w:t>
      </w:r>
      <w:r w:rsidR="00223E54" w:rsidRPr="00424B49">
        <w:rPr>
          <w:rFonts w:asciiTheme="minorHAnsi" w:hAnsiTheme="minorHAnsi" w:cstheme="minorHAnsi"/>
        </w:rPr>
        <w:t>s</w:t>
      </w:r>
      <w:r w:rsidR="00B8782A" w:rsidRPr="00424B49">
        <w:rPr>
          <w:rFonts w:asciiTheme="minorHAnsi" w:hAnsiTheme="minorHAnsi" w:cstheme="minorHAnsi"/>
        </w:rPr>
        <w:t xml:space="preserve">earch </w:t>
      </w:r>
      <w:ins w:id="0" w:author="Joshua Lewis" w:date="2023-09-07T09:07:00Z">
        <w:r w:rsidR="00304866">
          <w:rPr>
            <w:rFonts w:asciiTheme="minorHAnsi" w:hAnsiTheme="minorHAnsi" w:cstheme="minorHAnsi"/>
            <w:color w:val="0070C0"/>
            <w:u w:val="single"/>
          </w:rPr>
          <w:fldChar w:fldCharType="begin"/>
        </w:r>
        <w:r w:rsidR="00304866">
          <w:rPr>
            <w:rFonts w:asciiTheme="minorHAnsi" w:hAnsiTheme="minorHAnsi" w:cstheme="minorHAnsi"/>
            <w:color w:val="0070C0"/>
            <w:u w:val="single"/>
          </w:rPr>
          <w:instrText>HYPERLINK "https://floridapoly.edu/board-of-trustees/presidential-search/index.php"</w:instrText>
        </w:r>
        <w:r w:rsidR="00304866">
          <w:rPr>
            <w:rFonts w:asciiTheme="minorHAnsi" w:hAnsiTheme="minorHAnsi" w:cstheme="minorHAnsi"/>
            <w:color w:val="0070C0"/>
            <w:u w:val="single"/>
          </w:rPr>
        </w:r>
        <w:r w:rsidR="00304866">
          <w:rPr>
            <w:rFonts w:asciiTheme="minorHAnsi" w:hAnsiTheme="minorHAnsi" w:cstheme="minorHAnsi"/>
            <w:color w:val="0070C0"/>
            <w:u w:val="single"/>
          </w:rPr>
          <w:fldChar w:fldCharType="separate"/>
        </w:r>
        <w:r w:rsidR="003156C4" w:rsidRPr="00304866">
          <w:rPr>
            <w:rStyle w:val="Hyperlink"/>
            <w:rFonts w:asciiTheme="minorHAnsi" w:hAnsiTheme="minorHAnsi" w:cstheme="minorHAnsi"/>
          </w:rPr>
          <w:t>w</w:t>
        </w:r>
        <w:r w:rsidR="00B8782A" w:rsidRPr="00304866">
          <w:rPr>
            <w:rStyle w:val="Hyperlink"/>
            <w:rFonts w:asciiTheme="minorHAnsi" w:hAnsiTheme="minorHAnsi" w:cstheme="minorHAnsi"/>
          </w:rPr>
          <w:t>e</w:t>
        </w:r>
        <w:r w:rsidR="00B8782A" w:rsidRPr="00304866">
          <w:rPr>
            <w:rStyle w:val="Hyperlink"/>
            <w:rFonts w:asciiTheme="minorHAnsi" w:hAnsiTheme="minorHAnsi" w:cstheme="minorHAnsi"/>
          </w:rPr>
          <w:t>bsite</w:t>
        </w:r>
        <w:r w:rsidR="00304866">
          <w:rPr>
            <w:rFonts w:asciiTheme="minorHAnsi" w:hAnsiTheme="minorHAnsi" w:cstheme="minorHAnsi"/>
            <w:color w:val="0070C0"/>
            <w:u w:val="single"/>
          </w:rPr>
          <w:fldChar w:fldCharType="end"/>
        </w:r>
      </w:ins>
      <w:r w:rsidR="00B8782A" w:rsidRPr="00424B49">
        <w:rPr>
          <w:rFonts w:asciiTheme="minorHAnsi" w:hAnsiTheme="minorHAnsi" w:cstheme="minorHAnsi"/>
        </w:rPr>
        <w:t xml:space="preserve"> </w:t>
      </w:r>
      <w:r w:rsidR="00B85B82" w:rsidRPr="00424B49">
        <w:rPr>
          <w:rFonts w:asciiTheme="minorHAnsi" w:hAnsiTheme="minorHAnsi" w:cstheme="minorHAnsi"/>
        </w:rPr>
        <w:t xml:space="preserve">will </w:t>
      </w:r>
      <w:r w:rsidRPr="00424B49">
        <w:rPr>
          <w:rFonts w:asciiTheme="minorHAnsi" w:hAnsiTheme="minorHAnsi" w:cstheme="minorHAnsi"/>
        </w:rPr>
        <w:t xml:space="preserve">serve as the official </w:t>
      </w:r>
      <w:r w:rsidR="00EE3983" w:rsidRPr="00424B49">
        <w:rPr>
          <w:rFonts w:asciiTheme="minorHAnsi" w:hAnsiTheme="minorHAnsi" w:cstheme="minorHAnsi"/>
        </w:rPr>
        <w:t>resource for information</w:t>
      </w:r>
      <w:r w:rsidR="00262322" w:rsidRPr="00424B49">
        <w:rPr>
          <w:rFonts w:asciiTheme="minorHAnsi" w:hAnsiTheme="minorHAnsi" w:cstheme="minorHAnsi"/>
        </w:rPr>
        <w:t xml:space="preserve"> </w:t>
      </w:r>
      <w:r w:rsidR="00223E54" w:rsidRPr="00424B49">
        <w:rPr>
          <w:rFonts w:asciiTheme="minorHAnsi" w:hAnsiTheme="minorHAnsi" w:cstheme="minorHAnsi"/>
        </w:rPr>
        <w:t xml:space="preserve">about the process </w:t>
      </w:r>
      <w:r w:rsidR="00262322" w:rsidRPr="00424B49">
        <w:rPr>
          <w:rFonts w:asciiTheme="minorHAnsi" w:hAnsiTheme="minorHAnsi" w:cstheme="minorHAnsi"/>
        </w:rPr>
        <w:t xml:space="preserve">and will contain updates from the </w:t>
      </w:r>
      <w:r w:rsidR="003D3C9E" w:rsidRPr="00424B49">
        <w:rPr>
          <w:rFonts w:asciiTheme="minorHAnsi" w:hAnsiTheme="minorHAnsi" w:cstheme="minorHAnsi"/>
        </w:rPr>
        <w:t>s</w:t>
      </w:r>
      <w:r w:rsidR="00262322" w:rsidRPr="00424B49">
        <w:rPr>
          <w:rFonts w:asciiTheme="minorHAnsi" w:hAnsiTheme="minorHAnsi" w:cstheme="minorHAnsi"/>
        </w:rPr>
        <w:t xml:space="preserve">earch </w:t>
      </w:r>
      <w:r w:rsidR="003D3C9E" w:rsidRPr="00424B49">
        <w:rPr>
          <w:rFonts w:asciiTheme="minorHAnsi" w:hAnsiTheme="minorHAnsi" w:cstheme="minorHAnsi"/>
        </w:rPr>
        <w:t>c</w:t>
      </w:r>
      <w:r w:rsidR="00262322" w:rsidRPr="00424B49">
        <w:rPr>
          <w:rFonts w:asciiTheme="minorHAnsi" w:hAnsiTheme="minorHAnsi" w:cstheme="minorHAnsi"/>
        </w:rPr>
        <w:t xml:space="preserve">ommittee, </w:t>
      </w:r>
      <w:r w:rsidR="00650E86" w:rsidRPr="00424B49">
        <w:rPr>
          <w:rFonts w:asciiTheme="minorHAnsi" w:hAnsiTheme="minorHAnsi" w:cstheme="minorHAnsi"/>
        </w:rPr>
        <w:t>dates for community forums</w:t>
      </w:r>
      <w:r w:rsidR="003D3C9E" w:rsidRPr="00424B49">
        <w:rPr>
          <w:rFonts w:asciiTheme="minorHAnsi" w:hAnsiTheme="minorHAnsi" w:cstheme="minorHAnsi"/>
        </w:rPr>
        <w:t>,</w:t>
      </w:r>
      <w:r w:rsidR="00650E86" w:rsidRPr="00424B49">
        <w:rPr>
          <w:rFonts w:asciiTheme="minorHAnsi" w:hAnsiTheme="minorHAnsi" w:cstheme="minorHAnsi"/>
        </w:rPr>
        <w:t xml:space="preserve"> and other ways input on </w:t>
      </w:r>
      <w:r w:rsidR="00EE3983" w:rsidRPr="00424B49">
        <w:rPr>
          <w:rFonts w:asciiTheme="minorHAnsi" w:hAnsiTheme="minorHAnsi" w:cstheme="minorHAnsi"/>
        </w:rPr>
        <w:t>Florida Poly</w:t>
      </w:r>
      <w:r w:rsidR="00650E86" w:rsidRPr="00424B49">
        <w:rPr>
          <w:rFonts w:asciiTheme="minorHAnsi" w:hAnsiTheme="minorHAnsi" w:cstheme="minorHAnsi"/>
        </w:rPr>
        <w:t>’s next president</w:t>
      </w:r>
      <w:r w:rsidR="004F08A6" w:rsidRPr="00424B49">
        <w:rPr>
          <w:rFonts w:asciiTheme="minorHAnsi" w:hAnsiTheme="minorHAnsi" w:cstheme="minorHAnsi"/>
        </w:rPr>
        <w:t xml:space="preserve"> will be </w:t>
      </w:r>
      <w:r w:rsidR="00E11EB4" w:rsidRPr="00424B49">
        <w:rPr>
          <w:rFonts w:asciiTheme="minorHAnsi" w:hAnsiTheme="minorHAnsi" w:cstheme="minorHAnsi"/>
        </w:rPr>
        <w:t>received</w:t>
      </w:r>
      <w:r w:rsidR="00650E86" w:rsidRPr="00424B49">
        <w:rPr>
          <w:rFonts w:asciiTheme="minorHAnsi" w:hAnsiTheme="minorHAnsi" w:cstheme="minorHAnsi"/>
        </w:rPr>
        <w:t xml:space="preserve">. </w:t>
      </w:r>
    </w:p>
    <w:p w14:paraId="762EAD52" w14:textId="655E9573" w:rsidR="001E0240" w:rsidRPr="00424B49" w:rsidRDefault="001E0240" w:rsidP="001E0240">
      <w:pPr>
        <w:rPr>
          <w:rFonts w:cstheme="minorHAnsi"/>
          <w:sz w:val="24"/>
          <w:szCs w:val="24"/>
        </w:rPr>
      </w:pPr>
      <w:r w:rsidRPr="00424B49">
        <w:rPr>
          <w:rFonts w:cstheme="minorHAnsi"/>
          <w:sz w:val="24"/>
          <w:szCs w:val="24"/>
        </w:rPr>
        <w:lastRenderedPageBreak/>
        <w:t>We are committed to conducting a successful search process</w:t>
      </w:r>
      <w:r w:rsidR="00946A34" w:rsidRPr="00424B49">
        <w:rPr>
          <w:rFonts w:cstheme="minorHAnsi"/>
          <w:sz w:val="24"/>
          <w:szCs w:val="24"/>
        </w:rPr>
        <w:t>,</w:t>
      </w:r>
      <w:r w:rsidRPr="00424B49">
        <w:rPr>
          <w:rFonts w:cstheme="minorHAnsi"/>
          <w:sz w:val="24"/>
          <w:szCs w:val="24"/>
        </w:rPr>
        <w:t xml:space="preserve"> and </w:t>
      </w:r>
      <w:r w:rsidR="00946A34" w:rsidRPr="00424B49">
        <w:rPr>
          <w:rFonts w:cstheme="minorHAnsi"/>
          <w:sz w:val="24"/>
          <w:szCs w:val="24"/>
        </w:rPr>
        <w:t xml:space="preserve">I </w:t>
      </w:r>
      <w:r w:rsidRPr="00424B49">
        <w:rPr>
          <w:rFonts w:cstheme="minorHAnsi"/>
          <w:sz w:val="24"/>
          <w:szCs w:val="24"/>
        </w:rPr>
        <w:t xml:space="preserve">am confident we will find an exceptionally talented and qualified individual with strong STEM academic management experience to serve as the second president of Florida Polytechnic University.  </w:t>
      </w:r>
    </w:p>
    <w:p w14:paraId="595F05FF" w14:textId="77777777" w:rsidR="00650E86" w:rsidRPr="00424B49" w:rsidRDefault="00650E86" w:rsidP="00650E86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424B49">
        <w:rPr>
          <w:rFonts w:asciiTheme="minorHAnsi" w:hAnsiTheme="minorHAnsi" w:cstheme="minorHAnsi"/>
        </w:rPr>
        <w:t>Sincerely,</w:t>
      </w:r>
    </w:p>
    <w:p w14:paraId="2D75E3E0" w14:textId="0AEA7743" w:rsidR="00650E86" w:rsidRPr="00424B49" w:rsidRDefault="00991A03" w:rsidP="00650E86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424B49">
        <w:rPr>
          <w:rFonts w:asciiTheme="minorHAnsi" w:hAnsiTheme="minorHAnsi" w:cstheme="minorHAnsi"/>
        </w:rPr>
        <w:t>Clifford K. Otto</w:t>
      </w:r>
      <w:r w:rsidR="00650E86" w:rsidRPr="00424B49">
        <w:rPr>
          <w:rFonts w:asciiTheme="minorHAnsi" w:hAnsiTheme="minorHAnsi" w:cstheme="minorHAnsi"/>
        </w:rPr>
        <w:t>, Chair</w:t>
      </w:r>
      <w:r w:rsidR="00650E86" w:rsidRPr="00424B49">
        <w:rPr>
          <w:rFonts w:asciiTheme="minorHAnsi" w:hAnsiTheme="minorHAnsi" w:cstheme="minorHAnsi"/>
        </w:rPr>
        <w:br/>
      </w:r>
      <w:r w:rsidRPr="00424B49">
        <w:rPr>
          <w:rFonts w:asciiTheme="minorHAnsi" w:hAnsiTheme="minorHAnsi" w:cstheme="minorHAnsi"/>
        </w:rPr>
        <w:t xml:space="preserve">Florida Polytechnic University </w:t>
      </w:r>
      <w:r w:rsidR="00650E86" w:rsidRPr="00424B49">
        <w:rPr>
          <w:rFonts w:asciiTheme="minorHAnsi" w:hAnsiTheme="minorHAnsi" w:cstheme="minorHAnsi"/>
        </w:rPr>
        <w:t>Board of Trustees</w:t>
      </w:r>
    </w:p>
    <w:p w14:paraId="6A31862E" w14:textId="77777777" w:rsidR="00914FDE" w:rsidRPr="00424B49" w:rsidRDefault="00914FDE">
      <w:pPr>
        <w:rPr>
          <w:rFonts w:cstheme="minorHAnsi"/>
          <w:sz w:val="24"/>
          <w:szCs w:val="24"/>
        </w:rPr>
      </w:pPr>
    </w:p>
    <w:sectPr w:rsidR="00914FDE" w:rsidRPr="0042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693C"/>
    <w:multiLevelType w:val="hybridMultilevel"/>
    <w:tmpl w:val="60647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75739">
    <w:abstractNumId w:val="0"/>
  </w:num>
  <w:num w:numId="2" w16cid:durableId="11085028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ua Lewis">
    <w15:presenceInfo w15:providerId="AD" w15:userId="S::jlewis@floridapoly.edu::532a6f9c-e5fe-4c11-9c2a-1e7510b4d9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86"/>
    <w:rsid w:val="00024C04"/>
    <w:rsid w:val="00070C12"/>
    <w:rsid w:val="0010704A"/>
    <w:rsid w:val="00113056"/>
    <w:rsid w:val="00116D3E"/>
    <w:rsid w:val="001640AF"/>
    <w:rsid w:val="001A1835"/>
    <w:rsid w:val="001A5905"/>
    <w:rsid w:val="001E0240"/>
    <w:rsid w:val="002102CE"/>
    <w:rsid w:val="00223E54"/>
    <w:rsid w:val="00262322"/>
    <w:rsid w:val="00271E50"/>
    <w:rsid w:val="002A1783"/>
    <w:rsid w:val="00304866"/>
    <w:rsid w:val="0031361E"/>
    <w:rsid w:val="003156C4"/>
    <w:rsid w:val="00331CE3"/>
    <w:rsid w:val="003576E2"/>
    <w:rsid w:val="003D3C9E"/>
    <w:rsid w:val="004212DC"/>
    <w:rsid w:val="00424B49"/>
    <w:rsid w:val="004B0F35"/>
    <w:rsid w:val="004B42D8"/>
    <w:rsid w:val="004D44D5"/>
    <w:rsid w:val="004F08A6"/>
    <w:rsid w:val="005C053D"/>
    <w:rsid w:val="005E2C1E"/>
    <w:rsid w:val="005F49EA"/>
    <w:rsid w:val="00650E86"/>
    <w:rsid w:val="006549F4"/>
    <w:rsid w:val="006700A2"/>
    <w:rsid w:val="00751727"/>
    <w:rsid w:val="00785D47"/>
    <w:rsid w:val="007D4994"/>
    <w:rsid w:val="00811CD0"/>
    <w:rsid w:val="008251E0"/>
    <w:rsid w:val="00826370"/>
    <w:rsid w:val="00833163"/>
    <w:rsid w:val="00834B3A"/>
    <w:rsid w:val="00860155"/>
    <w:rsid w:val="008C5192"/>
    <w:rsid w:val="00914FDE"/>
    <w:rsid w:val="00923D94"/>
    <w:rsid w:val="00946A34"/>
    <w:rsid w:val="00951436"/>
    <w:rsid w:val="00976933"/>
    <w:rsid w:val="0098146E"/>
    <w:rsid w:val="00991A03"/>
    <w:rsid w:val="009A5A7B"/>
    <w:rsid w:val="00A0692A"/>
    <w:rsid w:val="00A46003"/>
    <w:rsid w:val="00A87BF2"/>
    <w:rsid w:val="00AB574E"/>
    <w:rsid w:val="00AE5115"/>
    <w:rsid w:val="00B319DE"/>
    <w:rsid w:val="00B72322"/>
    <w:rsid w:val="00B85B82"/>
    <w:rsid w:val="00B8782A"/>
    <w:rsid w:val="00BF092C"/>
    <w:rsid w:val="00C150B8"/>
    <w:rsid w:val="00C70657"/>
    <w:rsid w:val="00C954D7"/>
    <w:rsid w:val="00CA5EE0"/>
    <w:rsid w:val="00CC176F"/>
    <w:rsid w:val="00CF0960"/>
    <w:rsid w:val="00D32EA9"/>
    <w:rsid w:val="00D34D54"/>
    <w:rsid w:val="00DA292D"/>
    <w:rsid w:val="00DF2CBD"/>
    <w:rsid w:val="00DF2D80"/>
    <w:rsid w:val="00E11EB4"/>
    <w:rsid w:val="00E44E32"/>
    <w:rsid w:val="00EE3983"/>
    <w:rsid w:val="00EF02E7"/>
    <w:rsid w:val="00F0789C"/>
    <w:rsid w:val="00F24E1A"/>
    <w:rsid w:val="00F355AE"/>
    <w:rsid w:val="00FA0777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8B42"/>
  <w15:chartTrackingRefBased/>
  <w15:docId w15:val="{DE4CAD5B-1E3F-4792-8458-A3909DF9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E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E86"/>
    <w:rPr>
      <w:b/>
      <w:bCs/>
    </w:rPr>
  </w:style>
  <w:style w:type="character" w:styleId="Emphasis">
    <w:name w:val="Emphasis"/>
    <w:basedOn w:val="DefaultParagraphFont"/>
    <w:uiPriority w:val="20"/>
    <w:qFormat/>
    <w:rsid w:val="00650E86"/>
    <w:rPr>
      <w:i/>
      <w:iCs/>
    </w:rPr>
  </w:style>
  <w:style w:type="paragraph" w:styleId="Revision">
    <w:name w:val="Revision"/>
    <w:hidden/>
    <w:uiPriority w:val="99"/>
    <w:semiHidden/>
    <w:rsid w:val="00C150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5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4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48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5784BE15604A91FA7A7C0A135FB8" ma:contentTypeVersion="17" ma:contentTypeDescription="Create a new document." ma:contentTypeScope="" ma:versionID="ed29326a5ec5699be72cf34d2968e41b">
  <xsd:schema xmlns:xsd="http://www.w3.org/2001/XMLSchema" xmlns:xs="http://www.w3.org/2001/XMLSchema" xmlns:p="http://schemas.microsoft.com/office/2006/metadata/properties" xmlns:ns2="58aca5a8-3a03-4efe-b3dd-e56dec6b7e72" xmlns:ns3="37198f35-0b70-4e11-94b6-8193df74312a" targetNamespace="http://schemas.microsoft.com/office/2006/metadata/properties" ma:root="true" ma:fieldsID="25b90bb4a06f2d7dee0b24bc4fdd595c" ns2:_="" ns3:_="">
    <xsd:import namespace="58aca5a8-3a03-4efe-b3dd-e56dec6b7e72"/>
    <xsd:import namespace="37198f35-0b70-4e11-94b6-8193df743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ca5a8-3a03-4efe-b3dd-e56dec6b7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985873-018b-4e02-bc43-dde250ceec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98f35-0b70-4e11-94b6-8193df743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2ef39-62aa-41ae-b6aa-94aaa3d3ea09}" ma:internalName="TaxCatchAll" ma:showField="CatchAllData" ma:web="37198f35-0b70-4e11-94b6-8193df743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ca5a8-3a03-4efe-b3dd-e56dec6b7e72">
      <Terms xmlns="http://schemas.microsoft.com/office/infopath/2007/PartnerControls"/>
    </lcf76f155ced4ddcb4097134ff3c332f>
    <TaxCatchAll xmlns="37198f35-0b70-4e11-94b6-8193df7431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346DA-FB7E-4092-8242-8F7A29395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ca5a8-3a03-4efe-b3dd-e56dec6b7e72"/>
    <ds:schemaRef ds:uri="37198f35-0b70-4e11-94b6-8193df743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BEA78-574E-4759-8208-2D26A1CBE33C}">
  <ds:schemaRefs>
    <ds:schemaRef ds:uri="http://schemas.microsoft.com/office/2006/metadata/properties"/>
    <ds:schemaRef ds:uri="http://schemas.microsoft.com/office/infopath/2007/PartnerControls"/>
    <ds:schemaRef ds:uri="58aca5a8-3a03-4efe-b3dd-e56dec6b7e72"/>
    <ds:schemaRef ds:uri="37198f35-0b70-4e11-94b6-8193df74312a"/>
  </ds:schemaRefs>
</ds:datastoreItem>
</file>

<file path=customXml/itemProps3.xml><?xml version="1.0" encoding="utf-8"?>
<ds:datastoreItem xmlns:ds="http://schemas.openxmlformats.org/officeDocument/2006/customXml" ds:itemID="{87AD2E5C-7CB2-4D20-AAB7-0A88CD928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Polytechnic University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Wharton</dc:creator>
  <cp:keywords/>
  <dc:description/>
  <cp:lastModifiedBy>Joshua Lewis</cp:lastModifiedBy>
  <cp:revision>6</cp:revision>
  <dcterms:created xsi:type="dcterms:W3CDTF">2023-08-31T17:47:00Z</dcterms:created>
  <dcterms:modified xsi:type="dcterms:W3CDTF">2023-09-07T13:08:00Z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0x010100309D5784BE15604A91FA7A7C0A135FB8</vt:lpwstr>
  </property>
  <property fmtid="{D5CDD505-2E9C-101B-9397-08002B2CF9AE}" pid="3" name="MediaServiceImageTags">
    <vt:lpwstr/>
  </property>
</Properties>
</file>